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43F6" w14:textId="77777777" w:rsidR="00500B4B" w:rsidRPr="007601E3" w:rsidRDefault="00500B4B" w:rsidP="00500B4B">
      <w:pPr>
        <w:spacing w:line="290" w:lineRule="atLeast"/>
        <w:rPr>
          <w:rFonts w:ascii="Verdana" w:hAnsi="Verdana" w:cs="Arial"/>
          <w:b/>
        </w:rPr>
      </w:pPr>
      <w:r w:rsidRPr="007601E3">
        <w:rPr>
          <w:rFonts w:ascii="Verdana" w:hAnsi="Verdana" w:cs="Arial"/>
          <w:b/>
        </w:rPr>
        <w:t xml:space="preserve">Vragenlijst </w:t>
      </w:r>
      <w:r>
        <w:rPr>
          <w:rFonts w:ascii="Verdana" w:hAnsi="Verdana" w:cs="Arial"/>
          <w:b/>
        </w:rPr>
        <w:t>Eerstelijnsverblijf</w:t>
      </w:r>
    </w:p>
    <w:p w14:paraId="000EE719" w14:textId="77777777" w:rsidR="00500B4B" w:rsidRDefault="00500B4B" w:rsidP="002A7D1F">
      <w:pPr>
        <w:pStyle w:val="Tekstopmerking"/>
        <w:jc w:val="both"/>
        <w:rPr>
          <w:rFonts w:ascii="Verdana" w:hAnsi="Verdana" w:cs="Arial"/>
        </w:rPr>
      </w:pPr>
      <w:r w:rsidRPr="00532261">
        <w:rPr>
          <w:rFonts w:ascii="Verdana" w:hAnsi="Verdana" w:cs="Arial"/>
        </w:rPr>
        <w:t xml:space="preserve">Deze vragenlijst dient door de </w:t>
      </w:r>
      <w:r>
        <w:rPr>
          <w:rFonts w:ascii="Verdana" w:hAnsi="Verdana" w:cs="Arial"/>
        </w:rPr>
        <w:t>aanbieder</w:t>
      </w:r>
      <w:r w:rsidRPr="00532261">
        <w:rPr>
          <w:rFonts w:ascii="Verdana" w:hAnsi="Verdana" w:cs="Arial"/>
        </w:rPr>
        <w:t xml:space="preserve"> </w:t>
      </w:r>
      <w:r w:rsidRPr="00532261">
        <w:rPr>
          <w:rFonts w:ascii="Verdana" w:hAnsi="Verdana" w:cs="Arial"/>
          <w:u w:val="single"/>
        </w:rPr>
        <w:t>volledig</w:t>
      </w:r>
      <w:r w:rsidRPr="00532261">
        <w:rPr>
          <w:rFonts w:ascii="Verdana" w:hAnsi="Verdana" w:cs="Arial"/>
        </w:rPr>
        <w:t xml:space="preserve"> en </w:t>
      </w:r>
      <w:r w:rsidRPr="00532261">
        <w:rPr>
          <w:rFonts w:ascii="Verdana" w:hAnsi="Verdana" w:cs="Arial"/>
          <w:u w:val="single"/>
        </w:rPr>
        <w:t>juist</w:t>
      </w:r>
      <w:r w:rsidRPr="00532261">
        <w:rPr>
          <w:rFonts w:ascii="Verdana" w:hAnsi="Verdana" w:cs="Arial"/>
        </w:rPr>
        <w:t xml:space="preserve"> te worden ingevuld. Op basis van deze vragenlijst wordt een beslissing genomen of de </w:t>
      </w:r>
      <w:r>
        <w:rPr>
          <w:rFonts w:ascii="Verdana" w:hAnsi="Verdana" w:cs="Arial"/>
        </w:rPr>
        <w:t>aanbieder</w:t>
      </w:r>
      <w:r w:rsidRPr="00532261">
        <w:rPr>
          <w:rFonts w:ascii="Verdana" w:hAnsi="Verdana" w:cs="Arial"/>
        </w:rPr>
        <w:t xml:space="preserve"> in aanmerking komt voor een overeenkomst met </w:t>
      </w:r>
      <w:r>
        <w:rPr>
          <w:rFonts w:ascii="Verdana" w:hAnsi="Verdana" w:cs="Arial"/>
        </w:rPr>
        <w:t xml:space="preserve">DSW </w:t>
      </w:r>
      <w:r w:rsidRPr="00532261">
        <w:rPr>
          <w:rFonts w:ascii="Verdana" w:hAnsi="Verdana" w:cs="Arial"/>
        </w:rPr>
        <w:t>Zorgverzekeraar</w:t>
      </w:r>
      <w:r>
        <w:rPr>
          <w:rFonts w:ascii="Verdana" w:hAnsi="Verdana" w:cs="Arial"/>
        </w:rPr>
        <w:t>,</w:t>
      </w:r>
      <w:r w:rsidRPr="00532261">
        <w:rPr>
          <w:rFonts w:ascii="Verdana" w:hAnsi="Verdana" w:cs="Arial"/>
        </w:rPr>
        <w:t xml:space="preserve"> Stad Holland Zorgverzekeraar</w:t>
      </w:r>
      <w:r>
        <w:rPr>
          <w:rFonts w:ascii="Verdana" w:hAnsi="Verdana" w:cs="Arial"/>
        </w:rPr>
        <w:t xml:space="preserve"> en InTwente Zorgverzekeraar</w:t>
      </w:r>
      <w:r w:rsidRPr="00532261">
        <w:rPr>
          <w:rFonts w:ascii="Verdana" w:hAnsi="Verdana" w:cs="Arial"/>
        </w:rPr>
        <w:t xml:space="preserve">. </w:t>
      </w:r>
      <w:r w:rsidR="00104B0E">
        <w:rPr>
          <w:rFonts w:ascii="Verdana" w:hAnsi="Verdana" w:cs="Arial"/>
        </w:rPr>
        <w:t xml:space="preserve">De ingevulde vragenlijst kan ingediend worden via </w:t>
      </w:r>
      <w:hyperlink r:id="rId8" w:history="1">
        <w:r w:rsidR="00104B0E" w:rsidRPr="00210952">
          <w:rPr>
            <w:rStyle w:val="Hyperlink"/>
            <w:rFonts w:ascii="Verdana" w:hAnsi="Verdana" w:cs="Arial"/>
          </w:rPr>
          <w:t>contractering.elv@dsw.nl</w:t>
        </w:r>
      </w:hyperlink>
      <w:r w:rsidR="00104B0E">
        <w:rPr>
          <w:rFonts w:ascii="Verdana" w:hAnsi="Verdana" w:cs="Arial"/>
        </w:rPr>
        <w:t>.</w:t>
      </w:r>
    </w:p>
    <w:p w14:paraId="56C45C6F" w14:textId="77777777" w:rsidR="002578FB" w:rsidRDefault="002578FB" w:rsidP="002A7D1F">
      <w:pPr>
        <w:pStyle w:val="Tekstopmerking"/>
        <w:jc w:val="both"/>
        <w:rPr>
          <w:rFonts w:ascii="Verdana" w:hAnsi="Verdana" w:cs="Aria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641"/>
        <w:gridCol w:w="5841"/>
      </w:tblGrid>
      <w:tr w:rsidR="00500B4B" w:rsidRPr="00983664" w14:paraId="11A56E6E" w14:textId="77777777" w:rsidTr="002A7D1F">
        <w:tc>
          <w:tcPr>
            <w:tcW w:w="10207" w:type="dxa"/>
            <w:gridSpan w:val="3"/>
            <w:shd w:val="clear" w:color="auto" w:fill="auto"/>
            <w:vAlign w:val="center"/>
          </w:tcPr>
          <w:p w14:paraId="461AEA90" w14:textId="77777777" w:rsidR="00500B4B" w:rsidRPr="00983664" w:rsidRDefault="00500B4B" w:rsidP="000373B1">
            <w:pPr>
              <w:spacing w:line="290" w:lineRule="atLeast"/>
              <w:jc w:val="center"/>
              <w:rPr>
                <w:rFonts w:ascii="Verdana" w:eastAsia="Times New Roman" w:hAnsi="Verdana" w:cs="Arial"/>
                <w:b/>
                <w:sz w:val="20"/>
              </w:rPr>
            </w:pPr>
            <w:r w:rsidRPr="00983664">
              <w:rPr>
                <w:rFonts w:ascii="Verdana" w:eastAsia="Times New Roman" w:hAnsi="Verdana" w:cs="Arial"/>
                <w:b/>
                <w:sz w:val="20"/>
              </w:rPr>
              <w:t>A. Gegevens aanbieder</w:t>
            </w:r>
          </w:p>
        </w:tc>
      </w:tr>
      <w:tr w:rsidR="00500B4B" w:rsidRPr="00983664" w14:paraId="4071360D" w14:textId="77777777" w:rsidTr="002A7D1F">
        <w:tc>
          <w:tcPr>
            <w:tcW w:w="725" w:type="dxa"/>
            <w:shd w:val="clear" w:color="auto" w:fill="auto"/>
          </w:tcPr>
          <w:p w14:paraId="128A3CD1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1</w:t>
            </w:r>
          </w:p>
        </w:tc>
        <w:tc>
          <w:tcPr>
            <w:tcW w:w="3641" w:type="dxa"/>
            <w:shd w:val="clear" w:color="auto" w:fill="auto"/>
          </w:tcPr>
          <w:p w14:paraId="5C4BE302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Naam Zorgaanbieder:</w:t>
            </w:r>
          </w:p>
        </w:tc>
        <w:tc>
          <w:tcPr>
            <w:tcW w:w="5841" w:type="dxa"/>
            <w:shd w:val="clear" w:color="auto" w:fill="auto"/>
          </w:tcPr>
          <w:p w14:paraId="6650AFB2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</w:p>
        </w:tc>
      </w:tr>
      <w:tr w:rsidR="00500B4B" w:rsidRPr="00983664" w14:paraId="157E50B2" w14:textId="77777777" w:rsidTr="002A7D1F">
        <w:tc>
          <w:tcPr>
            <w:tcW w:w="725" w:type="dxa"/>
            <w:shd w:val="clear" w:color="auto" w:fill="auto"/>
          </w:tcPr>
          <w:p w14:paraId="52336A43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2</w:t>
            </w:r>
          </w:p>
        </w:tc>
        <w:tc>
          <w:tcPr>
            <w:tcW w:w="3641" w:type="dxa"/>
            <w:shd w:val="clear" w:color="auto" w:fill="auto"/>
          </w:tcPr>
          <w:p w14:paraId="19806881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Rechtsvorm inschrijvende Zorgaanbieder:</w:t>
            </w:r>
          </w:p>
        </w:tc>
        <w:tc>
          <w:tcPr>
            <w:tcW w:w="5841" w:type="dxa"/>
            <w:shd w:val="clear" w:color="auto" w:fill="auto"/>
          </w:tcPr>
          <w:p w14:paraId="6E35E05F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</w:p>
          <w:p w14:paraId="23ED8F9B" w14:textId="77777777" w:rsidR="00326FA1" w:rsidRPr="00983664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…………………………………</w:t>
            </w:r>
            <w:r w:rsidR="00104B0E" w:rsidRPr="00983664">
              <w:rPr>
                <w:rFonts w:ascii="Verdana" w:eastAsia="Times New Roman" w:hAnsi="Verdana" w:cs="Arial"/>
                <w:sz w:val="20"/>
              </w:rPr>
              <w:t>………………………………………………</w:t>
            </w:r>
          </w:p>
          <w:p w14:paraId="6BAAE0C8" w14:textId="77777777" w:rsidR="00326FA1" w:rsidRPr="00983664" w:rsidRDefault="00326FA1" w:rsidP="00104B0E">
            <w:pPr>
              <w:pStyle w:val="Lijstalinea"/>
              <w:numPr>
                <w:ilvl w:val="0"/>
                <w:numId w:val="1"/>
              </w:num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Organogram organisatie meesturen (inclusief moeder-/dochter relaties van de organisatie)</w:t>
            </w:r>
          </w:p>
        </w:tc>
      </w:tr>
      <w:tr w:rsidR="00500B4B" w:rsidRPr="00983664" w14:paraId="45363B25" w14:textId="77777777" w:rsidTr="002A7D1F">
        <w:tc>
          <w:tcPr>
            <w:tcW w:w="725" w:type="dxa"/>
            <w:shd w:val="clear" w:color="auto" w:fill="auto"/>
          </w:tcPr>
          <w:p w14:paraId="29EA6FD7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3</w:t>
            </w:r>
          </w:p>
        </w:tc>
        <w:tc>
          <w:tcPr>
            <w:tcW w:w="3641" w:type="dxa"/>
            <w:shd w:val="clear" w:color="auto" w:fill="auto"/>
          </w:tcPr>
          <w:p w14:paraId="21D16745" w14:textId="77777777" w:rsidR="00500B4B" w:rsidRPr="00983664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Informatie inschrijving Kamer van Koophandel:</w:t>
            </w:r>
            <w:r w:rsidR="00500B4B" w:rsidRPr="00983664">
              <w:rPr>
                <w:rFonts w:ascii="Verdana" w:eastAsia="Times New Roman" w:hAnsi="Verdana" w:cs="Arial"/>
                <w:sz w:val="20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79738593" w14:textId="77777777" w:rsidR="00104B0E" w:rsidRPr="00983664" w:rsidRDefault="00104B0E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</w:p>
          <w:p w14:paraId="5FD84B7E" w14:textId="77777777" w:rsidR="00500B4B" w:rsidRPr="00983664" w:rsidRDefault="00F12180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KvK-nummer</w:t>
            </w:r>
            <w:r w:rsidR="00326FA1" w:rsidRPr="00983664">
              <w:rPr>
                <w:rFonts w:ascii="Verdana" w:eastAsia="Times New Roman" w:hAnsi="Verdana" w:cs="Arial"/>
                <w:sz w:val="20"/>
              </w:rPr>
              <w:t>……………………………………</w:t>
            </w:r>
            <w:r w:rsidR="00104B0E" w:rsidRPr="00983664">
              <w:rPr>
                <w:rFonts w:ascii="Verdana" w:eastAsia="Times New Roman" w:hAnsi="Verdana" w:cs="Arial"/>
                <w:sz w:val="20"/>
              </w:rPr>
              <w:t>……………………</w:t>
            </w:r>
          </w:p>
          <w:p w14:paraId="07D4FA9E" w14:textId="77777777" w:rsidR="00326FA1" w:rsidRPr="00983664" w:rsidRDefault="00326FA1" w:rsidP="00104B0E">
            <w:pPr>
              <w:pStyle w:val="Lijstalinea"/>
              <w:numPr>
                <w:ilvl w:val="0"/>
                <w:numId w:val="1"/>
              </w:num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Uittreksel meezenden, inclusief uittreksels moeder-/dochter relaties</w:t>
            </w:r>
          </w:p>
          <w:p w14:paraId="109F2AB6" w14:textId="0B0320FC" w:rsidR="00500B4B" w:rsidRPr="00983664" w:rsidRDefault="00326FA1" w:rsidP="00E86D0D">
            <w:pPr>
              <w:pStyle w:val="Lijstalinea"/>
              <w:numPr>
                <w:ilvl w:val="0"/>
                <w:numId w:val="1"/>
              </w:num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Uittreksel niet ouder dan 1 januari 20</w:t>
            </w:r>
            <w:r w:rsidR="00493DEC">
              <w:rPr>
                <w:rFonts w:ascii="Verdana" w:eastAsia="Times New Roman" w:hAnsi="Verdana" w:cs="Arial"/>
                <w:sz w:val="20"/>
              </w:rPr>
              <w:t>2</w:t>
            </w:r>
            <w:r w:rsidR="00D24D3B">
              <w:rPr>
                <w:rFonts w:ascii="Verdana" w:eastAsia="Times New Roman" w:hAnsi="Verdana" w:cs="Arial"/>
                <w:sz w:val="20"/>
              </w:rPr>
              <w:t>1</w:t>
            </w:r>
            <w:bookmarkStart w:id="0" w:name="_GoBack"/>
            <w:bookmarkEnd w:id="0"/>
          </w:p>
        </w:tc>
      </w:tr>
      <w:tr w:rsidR="00500B4B" w:rsidRPr="00983664" w14:paraId="45191C3B" w14:textId="77777777" w:rsidTr="002A7D1F">
        <w:tc>
          <w:tcPr>
            <w:tcW w:w="725" w:type="dxa"/>
            <w:shd w:val="clear" w:color="auto" w:fill="auto"/>
          </w:tcPr>
          <w:p w14:paraId="4C87C8AB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4</w:t>
            </w:r>
          </w:p>
        </w:tc>
        <w:tc>
          <w:tcPr>
            <w:tcW w:w="3641" w:type="dxa"/>
            <w:shd w:val="clear" w:color="auto" w:fill="auto"/>
          </w:tcPr>
          <w:p w14:paraId="102A13E0" w14:textId="77777777" w:rsidR="00500B4B" w:rsidRPr="00983664" w:rsidRDefault="00500B4B" w:rsidP="00104B0E">
            <w:pPr>
              <w:spacing w:line="240" w:lineRule="auto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Beschikt uw organisatie over een WTZi toelating voor Verpleging en Verzorging?</w:t>
            </w:r>
          </w:p>
        </w:tc>
        <w:tc>
          <w:tcPr>
            <w:tcW w:w="5841" w:type="dxa"/>
            <w:shd w:val="clear" w:color="auto" w:fill="auto"/>
          </w:tcPr>
          <w:p w14:paraId="3949445A" w14:textId="77777777" w:rsidR="00104B0E" w:rsidRPr="00983664" w:rsidRDefault="00104B0E" w:rsidP="00104B0E">
            <w:pPr>
              <w:spacing w:after="0" w:line="240" w:lineRule="auto"/>
              <w:rPr>
                <w:rFonts w:ascii="Verdana" w:eastAsia="Times New Roman" w:hAnsi="Verdana" w:cs="Arial"/>
                <w:sz w:val="20"/>
              </w:rPr>
            </w:pPr>
          </w:p>
          <w:p w14:paraId="4AD01194" w14:textId="77777777" w:rsidR="00326FA1" w:rsidRPr="00983664" w:rsidRDefault="00104B0E" w:rsidP="00104B0E">
            <w:pPr>
              <w:spacing w:after="0" w:line="240" w:lineRule="auto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 xml:space="preserve">Ja </w:t>
            </w:r>
            <w:r w:rsidRPr="00983664">
              <w:rPr>
                <w:rFonts w:ascii="Verdana" w:eastAsia="Times New Roman" w:hAnsi="Verdana" w:cs="Arial"/>
                <w:sz w:val="20"/>
              </w:rPr>
              <w:sym w:font="Wingdings" w:char="F0E0"/>
            </w:r>
            <w:r w:rsidRPr="00983664">
              <w:rPr>
                <w:rFonts w:ascii="Verdana" w:eastAsia="Times New Roman" w:hAnsi="Verdana" w:cs="Arial"/>
                <w:sz w:val="20"/>
              </w:rPr>
              <w:t xml:space="preserve"> kopie toelating meesturen</w:t>
            </w:r>
          </w:p>
          <w:p w14:paraId="2B3F2F49" w14:textId="77777777" w:rsidR="00104B0E" w:rsidRPr="00983664" w:rsidRDefault="00104B0E" w:rsidP="00104B0E">
            <w:pPr>
              <w:spacing w:after="0" w:line="240" w:lineRule="auto"/>
              <w:rPr>
                <w:rFonts w:ascii="Verdana" w:eastAsia="Times New Roman" w:hAnsi="Verdana" w:cs="Arial"/>
                <w:sz w:val="20"/>
              </w:rPr>
            </w:pPr>
          </w:p>
          <w:p w14:paraId="3205D92A" w14:textId="77777777" w:rsidR="00500B4B" w:rsidRPr="00983664" w:rsidRDefault="00F12180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 xml:space="preserve">Nee, </w:t>
            </w:r>
            <w:r w:rsidR="00FA3A78" w:rsidRPr="00983664">
              <w:rPr>
                <w:rFonts w:ascii="Verdana" w:eastAsia="Times New Roman" w:hAnsi="Verdana" w:cs="Arial"/>
                <w:sz w:val="20"/>
              </w:rPr>
              <w:t xml:space="preserve">omdat </w:t>
            </w:r>
            <w:r w:rsidR="00326FA1" w:rsidRPr="00983664">
              <w:rPr>
                <w:rFonts w:ascii="Verdana" w:eastAsia="Times New Roman" w:hAnsi="Verdana" w:cs="Arial"/>
                <w:sz w:val="20"/>
              </w:rPr>
              <w:t>…………………………………………</w:t>
            </w:r>
            <w:r w:rsidR="00104B0E" w:rsidRPr="00983664">
              <w:rPr>
                <w:rFonts w:ascii="Verdana" w:eastAsia="Times New Roman" w:hAnsi="Verdana" w:cs="Arial"/>
                <w:sz w:val="20"/>
              </w:rPr>
              <w:t>………………</w:t>
            </w:r>
          </w:p>
          <w:p w14:paraId="2568EB57" w14:textId="77777777" w:rsidR="00500B4B" w:rsidRPr="00983664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</w:p>
        </w:tc>
      </w:tr>
      <w:tr w:rsidR="00500B4B" w:rsidRPr="00983664" w14:paraId="36853D74" w14:textId="77777777" w:rsidTr="002A7D1F">
        <w:tc>
          <w:tcPr>
            <w:tcW w:w="725" w:type="dxa"/>
            <w:shd w:val="clear" w:color="auto" w:fill="auto"/>
          </w:tcPr>
          <w:p w14:paraId="6F5CE30A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5</w:t>
            </w:r>
          </w:p>
        </w:tc>
        <w:tc>
          <w:tcPr>
            <w:tcW w:w="3641" w:type="dxa"/>
            <w:shd w:val="clear" w:color="auto" w:fill="auto"/>
          </w:tcPr>
          <w:p w14:paraId="597EEE24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  <w:r w:rsidRPr="00983664">
              <w:rPr>
                <w:rFonts w:ascii="Verdana" w:eastAsia="Times New Roman" w:hAnsi="Verdana" w:cs="Arial"/>
                <w:sz w:val="20"/>
              </w:rPr>
              <w:t>AGB-code</w:t>
            </w:r>
            <w:r w:rsidR="00037FDC" w:rsidRPr="00983664">
              <w:rPr>
                <w:rFonts w:ascii="Verdana" w:eastAsia="Times New Roman" w:hAnsi="Verdana" w:cs="Arial"/>
                <w:sz w:val="20"/>
              </w:rPr>
              <w:t xml:space="preserve"> (contractant = declarant)</w:t>
            </w:r>
            <w:r w:rsidRPr="00983664">
              <w:rPr>
                <w:rFonts w:ascii="Verdana" w:eastAsia="Times New Roman" w:hAnsi="Verdana" w:cs="Arial"/>
                <w:sz w:val="20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7582D07D" w14:textId="77777777" w:rsidR="00500B4B" w:rsidRPr="00983664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</w:rPr>
            </w:pPr>
          </w:p>
        </w:tc>
      </w:tr>
      <w:tr w:rsidR="00500B4B" w:rsidRPr="000373B1" w14:paraId="1E7C668D" w14:textId="77777777" w:rsidTr="002A7D1F">
        <w:tc>
          <w:tcPr>
            <w:tcW w:w="10207" w:type="dxa"/>
            <w:gridSpan w:val="3"/>
            <w:shd w:val="clear" w:color="auto" w:fill="auto"/>
            <w:vAlign w:val="center"/>
          </w:tcPr>
          <w:p w14:paraId="3093504D" w14:textId="77777777" w:rsidR="00500B4B" w:rsidRPr="000373B1" w:rsidRDefault="00500B4B" w:rsidP="000373B1">
            <w:pPr>
              <w:spacing w:line="290" w:lineRule="atLeast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0373B1">
              <w:rPr>
                <w:rFonts w:ascii="Verdana" w:hAnsi="Verdana"/>
                <w:sz w:val="20"/>
                <w:szCs w:val="20"/>
              </w:rPr>
              <w:br w:type="page"/>
            </w:r>
            <w:r w:rsidRPr="000373B1">
              <w:rPr>
                <w:rFonts w:ascii="Verdana" w:hAnsi="Verdana"/>
                <w:sz w:val="20"/>
                <w:szCs w:val="20"/>
              </w:rPr>
              <w:br w:type="page"/>
            </w:r>
            <w:r w:rsidRPr="000373B1">
              <w:rPr>
                <w:rFonts w:ascii="Verdana" w:hAnsi="Verdana"/>
                <w:sz w:val="20"/>
                <w:szCs w:val="20"/>
              </w:rPr>
              <w:br w:type="page"/>
            </w:r>
            <w:r w:rsidRPr="000373B1">
              <w:rPr>
                <w:rFonts w:ascii="Verdana" w:hAnsi="Verdana"/>
                <w:sz w:val="20"/>
                <w:szCs w:val="20"/>
              </w:rPr>
              <w:br w:type="page"/>
            </w:r>
            <w:r w:rsidRPr="000373B1">
              <w:rPr>
                <w:rFonts w:ascii="Verdana" w:eastAsia="Times New Roman" w:hAnsi="Verdana" w:cs="Arial"/>
                <w:b/>
                <w:sz w:val="20"/>
                <w:szCs w:val="20"/>
              </w:rPr>
              <w:t>B. Contactgegevens</w:t>
            </w:r>
          </w:p>
        </w:tc>
      </w:tr>
      <w:tr w:rsidR="00500B4B" w:rsidRPr="000373B1" w14:paraId="140C4E15" w14:textId="77777777" w:rsidTr="002A7D1F">
        <w:tc>
          <w:tcPr>
            <w:tcW w:w="725" w:type="dxa"/>
            <w:shd w:val="clear" w:color="auto" w:fill="auto"/>
          </w:tcPr>
          <w:p w14:paraId="2576FB21" w14:textId="77777777" w:rsidR="00500B4B" w:rsidRPr="000373B1" w:rsidRDefault="002A7D1F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3641" w:type="dxa"/>
            <w:shd w:val="clear" w:color="auto" w:fill="auto"/>
          </w:tcPr>
          <w:p w14:paraId="608CD48A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Naam en voorletters tekenbevoegde bestuurder</w:t>
            </w:r>
            <w:r w:rsidR="00326FA1" w:rsidRPr="000373B1">
              <w:rPr>
                <w:rFonts w:ascii="Verdana" w:eastAsia="Times New Roman" w:hAnsi="Verdana" w:cs="Arial"/>
                <w:sz w:val="20"/>
                <w:szCs w:val="20"/>
              </w:rPr>
              <w:t>(s)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14:paraId="15C28AC7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352A332" w14:textId="77777777" w:rsidR="00326FA1" w:rsidRPr="000373B1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……………………………………………………………………….m/v*</w:t>
            </w:r>
          </w:p>
          <w:p w14:paraId="744BAA20" w14:textId="77777777" w:rsidR="00326FA1" w:rsidRPr="000373B1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15CA7C39" w14:textId="77777777" w:rsidR="00326FA1" w:rsidRPr="000373B1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……………………………………………………………………….m/v*</w:t>
            </w:r>
          </w:p>
        </w:tc>
      </w:tr>
    </w:tbl>
    <w:p w14:paraId="371C3806" w14:textId="77777777" w:rsidR="002578FB" w:rsidRDefault="002578FB"/>
    <w:p w14:paraId="509E0117" w14:textId="77777777" w:rsidR="002578FB" w:rsidRDefault="002578FB"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7"/>
        <w:gridCol w:w="3641"/>
        <w:gridCol w:w="5841"/>
      </w:tblGrid>
      <w:tr w:rsidR="00500B4B" w:rsidRPr="000373B1" w14:paraId="1BEE7EDF" w14:textId="77777777" w:rsidTr="002A7D1F">
        <w:tc>
          <w:tcPr>
            <w:tcW w:w="725" w:type="dxa"/>
            <w:gridSpan w:val="2"/>
            <w:shd w:val="clear" w:color="auto" w:fill="auto"/>
          </w:tcPr>
          <w:p w14:paraId="589CB110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641" w:type="dxa"/>
            <w:shd w:val="clear" w:color="auto" w:fill="auto"/>
          </w:tcPr>
          <w:p w14:paraId="0E418743" w14:textId="77777777" w:rsidR="00500B4B" w:rsidRPr="000373B1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Is er bij de zorgaanbieder zelf, of iemand die lid is van het bestuurs-, leidinggevend of toezichthoudend orgaan van de zorgaanbieder of daarin een vertegenwoordigings-, beslissing- of controlebevoegdheid heeft</w:t>
            </w:r>
            <w:r w:rsidR="00FA3A78"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 fraude vastgesteld of maken bovenstaande onderdeel uit van een fraudeonderzoek?</w:t>
            </w:r>
          </w:p>
        </w:tc>
        <w:tc>
          <w:tcPr>
            <w:tcW w:w="5841" w:type="dxa"/>
            <w:shd w:val="clear" w:color="auto" w:fill="auto"/>
          </w:tcPr>
          <w:p w14:paraId="02EEBDA8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19DF65DF" w14:textId="77777777" w:rsidTr="002A7D1F">
        <w:tc>
          <w:tcPr>
            <w:tcW w:w="725" w:type="dxa"/>
            <w:gridSpan w:val="2"/>
            <w:shd w:val="clear" w:color="auto" w:fill="auto"/>
          </w:tcPr>
          <w:p w14:paraId="2785E444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3641" w:type="dxa"/>
            <w:shd w:val="clear" w:color="auto" w:fill="auto"/>
          </w:tcPr>
          <w:p w14:paraId="5692D879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Correspondentieadres:</w:t>
            </w:r>
          </w:p>
        </w:tc>
        <w:tc>
          <w:tcPr>
            <w:tcW w:w="5841" w:type="dxa"/>
            <w:shd w:val="clear" w:color="auto" w:fill="auto"/>
          </w:tcPr>
          <w:p w14:paraId="5A8776A4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65A1E762" w14:textId="77777777" w:rsidTr="002A7D1F">
        <w:tc>
          <w:tcPr>
            <w:tcW w:w="725" w:type="dxa"/>
            <w:gridSpan w:val="2"/>
            <w:shd w:val="clear" w:color="auto" w:fill="auto"/>
          </w:tcPr>
          <w:p w14:paraId="2A53CBE4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3641" w:type="dxa"/>
            <w:shd w:val="clear" w:color="auto" w:fill="auto"/>
          </w:tcPr>
          <w:p w14:paraId="6BC1C64A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Postcode:</w:t>
            </w:r>
          </w:p>
        </w:tc>
        <w:tc>
          <w:tcPr>
            <w:tcW w:w="5841" w:type="dxa"/>
            <w:shd w:val="clear" w:color="auto" w:fill="auto"/>
          </w:tcPr>
          <w:p w14:paraId="03E0E445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670830B8" w14:textId="77777777" w:rsidTr="002A7D1F">
        <w:tc>
          <w:tcPr>
            <w:tcW w:w="725" w:type="dxa"/>
            <w:gridSpan w:val="2"/>
            <w:shd w:val="clear" w:color="auto" w:fill="auto"/>
          </w:tcPr>
          <w:p w14:paraId="0F367CE9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3641" w:type="dxa"/>
            <w:shd w:val="clear" w:color="auto" w:fill="auto"/>
          </w:tcPr>
          <w:p w14:paraId="3862B61C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Woonplaats:</w:t>
            </w:r>
          </w:p>
        </w:tc>
        <w:tc>
          <w:tcPr>
            <w:tcW w:w="5841" w:type="dxa"/>
            <w:shd w:val="clear" w:color="auto" w:fill="auto"/>
          </w:tcPr>
          <w:p w14:paraId="3DF1243E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5CD3C6A5" w14:textId="77777777" w:rsidTr="002A7D1F">
        <w:tc>
          <w:tcPr>
            <w:tcW w:w="725" w:type="dxa"/>
            <w:gridSpan w:val="2"/>
            <w:shd w:val="clear" w:color="auto" w:fill="auto"/>
          </w:tcPr>
          <w:p w14:paraId="4041E6A6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3641" w:type="dxa"/>
            <w:shd w:val="clear" w:color="auto" w:fill="auto"/>
          </w:tcPr>
          <w:p w14:paraId="3B3A460C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Naam contactpersoon:</w:t>
            </w:r>
          </w:p>
        </w:tc>
        <w:tc>
          <w:tcPr>
            <w:tcW w:w="5841" w:type="dxa"/>
            <w:shd w:val="clear" w:color="auto" w:fill="auto"/>
          </w:tcPr>
          <w:p w14:paraId="459E08BC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5AC1EDFC" w14:textId="77777777" w:rsidR="00326FA1" w:rsidRPr="000373B1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…………………………………………………………………….…m/v*</w:t>
            </w:r>
          </w:p>
        </w:tc>
      </w:tr>
      <w:tr w:rsidR="00500B4B" w:rsidRPr="000373B1" w14:paraId="7BC49998" w14:textId="77777777" w:rsidTr="002A7D1F">
        <w:tc>
          <w:tcPr>
            <w:tcW w:w="725" w:type="dxa"/>
            <w:gridSpan w:val="2"/>
            <w:shd w:val="clear" w:color="auto" w:fill="auto"/>
          </w:tcPr>
          <w:p w14:paraId="43788993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3641" w:type="dxa"/>
            <w:shd w:val="clear" w:color="auto" w:fill="auto"/>
          </w:tcPr>
          <w:p w14:paraId="024299E2" w14:textId="77777777" w:rsidR="00500B4B" w:rsidRPr="000373B1" w:rsidRDefault="00326FA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Functie contactpersoon:</w:t>
            </w:r>
          </w:p>
        </w:tc>
        <w:tc>
          <w:tcPr>
            <w:tcW w:w="5841" w:type="dxa"/>
            <w:shd w:val="clear" w:color="auto" w:fill="auto"/>
          </w:tcPr>
          <w:p w14:paraId="50161F89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4E4ECCD8" w14:textId="77777777" w:rsidTr="002A7D1F">
        <w:tc>
          <w:tcPr>
            <w:tcW w:w="725" w:type="dxa"/>
            <w:gridSpan w:val="2"/>
            <w:shd w:val="clear" w:color="auto" w:fill="auto"/>
          </w:tcPr>
          <w:p w14:paraId="4045505C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13</w:t>
            </w:r>
          </w:p>
        </w:tc>
        <w:tc>
          <w:tcPr>
            <w:tcW w:w="3641" w:type="dxa"/>
            <w:shd w:val="clear" w:color="auto" w:fill="auto"/>
          </w:tcPr>
          <w:p w14:paraId="3E28A1E1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E-mailadres contactpersoon:</w:t>
            </w:r>
          </w:p>
        </w:tc>
        <w:tc>
          <w:tcPr>
            <w:tcW w:w="5841" w:type="dxa"/>
            <w:shd w:val="clear" w:color="auto" w:fill="auto"/>
          </w:tcPr>
          <w:p w14:paraId="37D70104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4A73D5F4" w14:textId="77777777" w:rsidTr="002A7D1F">
        <w:tc>
          <w:tcPr>
            <w:tcW w:w="725" w:type="dxa"/>
            <w:gridSpan w:val="2"/>
            <w:shd w:val="clear" w:color="auto" w:fill="auto"/>
          </w:tcPr>
          <w:p w14:paraId="401564DE" w14:textId="77777777" w:rsidR="00500B4B" w:rsidRPr="000373B1" w:rsidRDefault="00500B4B" w:rsidP="00326FA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3641" w:type="dxa"/>
            <w:shd w:val="clear" w:color="auto" w:fill="auto"/>
          </w:tcPr>
          <w:p w14:paraId="0FCB6FCB" w14:textId="77777777" w:rsidR="00B612B4" w:rsidRPr="000373B1" w:rsidRDefault="00500B4B" w:rsidP="00F12180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Telefoonnummer contactpersoon:</w:t>
            </w:r>
          </w:p>
        </w:tc>
        <w:tc>
          <w:tcPr>
            <w:tcW w:w="5841" w:type="dxa"/>
            <w:shd w:val="clear" w:color="auto" w:fill="auto"/>
          </w:tcPr>
          <w:p w14:paraId="0A8C7BBE" w14:textId="77777777" w:rsidR="00500B4B" w:rsidRPr="000373B1" w:rsidRDefault="00500B4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500B4B" w:rsidRPr="000373B1" w14:paraId="37FEC877" w14:textId="77777777" w:rsidTr="002A7D1F">
        <w:tc>
          <w:tcPr>
            <w:tcW w:w="10207" w:type="dxa"/>
            <w:gridSpan w:val="4"/>
            <w:shd w:val="clear" w:color="auto" w:fill="auto"/>
          </w:tcPr>
          <w:p w14:paraId="58E3D8BE" w14:textId="77777777" w:rsidR="00500B4B" w:rsidRPr="000373B1" w:rsidRDefault="00500B4B" w:rsidP="00E86D0D">
            <w:pPr>
              <w:spacing w:line="290" w:lineRule="atLeast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C. Organisatie </w:t>
            </w:r>
          </w:p>
        </w:tc>
      </w:tr>
      <w:tr w:rsidR="00500B4B" w:rsidRPr="000373B1" w14:paraId="64C00B5F" w14:textId="77777777" w:rsidTr="002A7D1F">
        <w:tc>
          <w:tcPr>
            <w:tcW w:w="568" w:type="dxa"/>
            <w:shd w:val="clear" w:color="auto" w:fill="auto"/>
          </w:tcPr>
          <w:p w14:paraId="445D5618" w14:textId="77777777" w:rsidR="00500B4B" w:rsidRPr="000373B1" w:rsidRDefault="00500B4B" w:rsidP="000373B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15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BBCC0E4" w14:textId="77777777" w:rsidR="00500B4B" w:rsidRDefault="00500B4B" w:rsidP="00500B4B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Welke zorgvormen verleent uw organisatie binnen de aanspraak Eerstelijnsverblijf?</w:t>
            </w:r>
          </w:p>
          <w:p w14:paraId="2340D36E" w14:textId="77777777" w:rsidR="000373B1" w:rsidRPr="000373B1" w:rsidRDefault="000373B1" w:rsidP="00500B4B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Gaarne ook vermelden hoeveel cliënten </w:t>
            </w:r>
            <w:r w:rsidR="002A7D1F">
              <w:rPr>
                <w:rFonts w:ascii="Verdana" w:eastAsia="Times New Roman" w:hAnsi="Verdana" w:cs="Arial"/>
                <w:sz w:val="20"/>
                <w:szCs w:val="20"/>
              </w:rPr>
              <w:t xml:space="preserve">voor DSW en Stad Holland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uw organisatie naar verwachting zorg gaat verlenen per zorgvorm.</w:t>
            </w:r>
          </w:p>
        </w:tc>
        <w:tc>
          <w:tcPr>
            <w:tcW w:w="5841" w:type="dxa"/>
            <w:shd w:val="clear" w:color="auto" w:fill="auto"/>
          </w:tcPr>
          <w:p w14:paraId="08FBEC52" w14:textId="77777777" w:rsidR="000373B1" w:rsidRDefault="000373B1" w:rsidP="000373B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3A5B299" w14:textId="77777777" w:rsidR="00500B4B" w:rsidRPr="000373B1" w:rsidRDefault="00500B4B" w:rsidP="000373B1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Eerstelijnsverblijf laag complex</w:t>
            </w:r>
            <w:r w:rsidR="000373B1">
              <w:rPr>
                <w:rFonts w:ascii="Verdana" w:eastAsia="Times New Roman" w:hAnsi="Verdana" w:cs="Arial"/>
                <w:sz w:val="20"/>
                <w:szCs w:val="20"/>
              </w:rPr>
              <w:t xml:space="preserve">: </w:t>
            </w:r>
            <w:r w:rsidR="000373B1">
              <w:rPr>
                <w:rFonts w:ascii="Verdana" w:eastAsia="Times New Roman" w:hAnsi="Verdana" w:cs="Arial"/>
                <w:sz w:val="20"/>
                <w:szCs w:val="20"/>
              </w:rPr>
              <w:tab/>
              <w:t>…… cliënten</w:t>
            </w:r>
          </w:p>
          <w:p w14:paraId="46C162E3" w14:textId="77777777" w:rsidR="00500B4B" w:rsidRPr="000373B1" w:rsidRDefault="00500B4B" w:rsidP="000373B1">
            <w:pPr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Eerstelijnsverblijf hoog complex</w:t>
            </w:r>
            <w:r w:rsidR="000373B1">
              <w:rPr>
                <w:rFonts w:ascii="Verdana" w:eastAsia="Times New Roman" w:hAnsi="Verdana" w:cs="Arial"/>
                <w:sz w:val="20"/>
                <w:szCs w:val="20"/>
              </w:rPr>
              <w:t>:</w:t>
            </w:r>
            <w:r w:rsidR="000373B1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…… cliënten </w:t>
            </w:r>
          </w:p>
          <w:p w14:paraId="03FB6700" w14:textId="77777777" w:rsidR="00500B4B" w:rsidRDefault="00500B4B" w:rsidP="000373B1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Eerstelijnsverblijf voor palliatief terminale zorg</w:t>
            </w:r>
            <w:r w:rsidR="000373B1">
              <w:rPr>
                <w:rFonts w:ascii="Verdana" w:eastAsia="Times New Roman" w:hAnsi="Verdana" w:cs="Arial"/>
                <w:sz w:val="20"/>
                <w:szCs w:val="20"/>
              </w:rPr>
              <w:t xml:space="preserve">: </w:t>
            </w:r>
          </w:p>
          <w:p w14:paraId="5EAB17E1" w14:textId="77777777" w:rsidR="000373B1" w:rsidRPr="000373B1" w:rsidRDefault="000373B1" w:rsidP="000373B1">
            <w:pPr>
              <w:spacing w:line="36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…… cliënten </w:t>
            </w:r>
          </w:p>
        </w:tc>
      </w:tr>
      <w:tr w:rsidR="00B612B4" w:rsidRPr="000373B1" w14:paraId="77D366B4" w14:textId="77777777" w:rsidTr="002A7D1F">
        <w:tc>
          <w:tcPr>
            <w:tcW w:w="568" w:type="dxa"/>
            <w:shd w:val="clear" w:color="auto" w:fill="auto"/>
          </w:tcPr>
          <w:p w14:paraId="36812649" w14:textId="77777777" w:rsidR="00B612B4" w:rsidRPr="000373B1" w:rsidRDefault="00B612B4" w:rsidP="000373B1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16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3A69224" w14:textId="77777777" w:rsidR="00B612B4" w:rsidRPr="000373B1" w:rsidRDefault="00B612B4" w:rsidP="00B612B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Indien uw organisatie ELV hoog complex en/of PTZ levert dan dient de Specialist Ouderengeneeskunde (SO) of Arts Verstandelijk Gehandicapten (AVG) de behandelend arts te zijn. Bij laag complex kan de huisarts deze rol hebben. Kunt u hieraan voldoen?</w:t>
            </w:r>
          </w:p>
        </w:tc>
        <w:tc>
          <w:tcPr>
            <w:tcW w:w="5841" w:type="dxa"/>
            <w:shd w:val="clear" w:color="auto" w:fill="auto"/>
          </w:tcPr>
          <w:p w14:paraId="78413DD3" w14:textId="77777777" w:rsidR="000373B1" w:rsidRPr="000373B1" w:rsidRDefault="00B612B4" w:rsidP="00B612B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 Ja, de SO/AVG is bij ons de behandelend arts bij ELV hoog en of PTZ. </w:t>
            </w:r>
            <w:r w:rsidR="000373B1" w:rsidRPr="000373B1">
              <w:rPr>
                <w:rFonts w:ascii="Verdana" w:eastAsia="Times New Roman" w:hAnsi="Verdana" w:cs="Arial"/>
                <w:sz w:val="20"/>
                <w:szCs w:val="20"/>
                <w:u w:val="single"/>
              </w:rPr>
              <w:t>Toelichting:</w:t>
            </w:r>
          </w:p>
          <w:p w14:paraId="79EDC42E" w14:textId="77777777" w:rsidR="00F12180" w:rsidRPr="000373B1" w:rsidRDefault="00F12180" w:rsidP="00B612B4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318C14B8" w14:textId="77777777" w:rsidR="00F12180" w:rsidRPr="000373B1" w:rsidRDefault="00F12180" w:rsidP="00B612B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03A1FF" w14:textId="77777777" w:rsidR="00B612B4" w:rsidRPr="000373B1" w:rsidRDefault="00B612B4" w:rsidP="00B612B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 Nee, </w:t>
            </w:r>
            <w:r w:rsidR="000373B1" w:rsidRPr="000373B1">
              <w:rPr>
                <w:rFonts w:ascii="Verdana" w:eastAsia="Times New Roman" w:hAnsi="Verdana" w:cs="Arial"/>
                <w:sz w:val="20"/>
                <w:szCs w:val="20"/>
              </w:rPr>
              <w:t>omdat</w:t>
            </w:r>
            <w:r w:rsidR="000373B1"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</w:t>
            </w:r>
          </w:p>
          <w:p w14:paraId="346A9498" w14:textId="77777777" w:rsidR="00F12180" w:rsidRPr="000373B1" w:rsidRDefault="00F12180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0417FF48" w14:textId="77777777" w:rsidR="002578FB" w:rsidRDefault="002578FB"/>
    <w:p w14:paraId="27A9123F" w14:textId="77777777" w:rsidR="002578FB" w:rsidRDefault="002578FB"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8"/>
        <w:gridCol w:w="5841"/>
      </w:tblGrid>
      <w:tr w:rsidR="000373B1" w:rsidRPr="000373B1" w14:paraId="04B01881" w14:textId="77777777" w:rsidTr="000373B1">
        <w:tc>
          <w:tcPr>
            <w:tcW w:w="568" w:type="dxa"/>
            <w:shd w:val="clear" w:color="auto" w:fill="auto"/>
          </w:tcPr>
          <w:p w14:paraId="1C2DD15B" w14:textId="77777777" w:rsidR="000373B1" w:rsidRPr="000373B1" w:rsidRDefault="000373B1" w:rsidP="002A7D1F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</w:t>
            </w:r>
            <w:r w:rsidR="002A7D1F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3798" w:type="dxa"/>
            <w:shd w:val="clear" w:color="auto" w:fill="auto"/>
          </w:tcPr>
          <w:p w14:paraId="24C55B10" w14:textId="77777777" w:rsidR="000373B1" w:rsidRPr="000373B1" w:rsidRDefault="000373B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Beschikt uw organisatie over een overeenkomst voor Wlz-zorg?</w:t>
            </w:r>
          </w:p>
        </w:tc>
        <w:tc>
          <w:tcPr>
            <w:tcW w:w="5841" w:type="dxa"/>
            <w:shd w:val="clear" w:color="auto" w:fill="auto"/>
          </w:tcPr>
          <w:p w14:paraId="424347D5" w14:textId="77777777" w:rsidR="000373B1" w:rsidRDefault="000373B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Ja, met zorgkantoor </w:t>
            </w:r>
          </w:p>
          <w:p w14:paraId="2A279A1C" w14:textId="77777777" w:rsidR="000373B1" w:rsidRDefault="000373B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C4FF4F2" w14:textId="77777777" w:rsidR="000373B1" w:rsidRDefault="000373B1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Indien nee, hoe borgt uw organisatie dat de geleverde zorg onder de </w:t>
            </w:r>
            <w:r w:rsidR="00FA3A78">
              <w:rPr>
                <w:rFonts w:ascii="Verdana" w:eastAsia="Times New Roman" w:hAnsi="Verdana" w:cs="Arial"/>
                <w:sz w:val="20"/>
                <w:szCs w:val="20"/>
              </w:rPr>
              <w:t xml:space="preserve">Wlz </w:t>
            </w:r>
            <w:r w:rsidR="00984BD8">
              <w:rPr>
                <w:rFonts w:ascii="Verdana" w:eastAsia="Times New Roman" w:hAnsi="Verdana" w:cs="Arial"/>
                <w:sz w:val="20"/>
                <w:szCs w:val="20"/>
              </w:rPr>
              <w:t xml:space="preserve">of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geleverd kan worden indien er </w:t>
            </w:r>
            <w:r w:rsidR="003537FD">
              <w:rPr>
                <w:rFonts w:ascii="Verdana" w:eastAsia="Times New Roman" w:hAnsi="Verdana" w:cs="Arial"/>
                <w:sz w:val="20"/>
                <w:szCs w:val="20"/>
              </w:rPr>
              <w:t>gezien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de zorgzwaarte </w:t>
            </w:r>
            <w:r w:rsidR="00635DF4">
              <w:rPr>
                <w:rFonts w:ascii="Verdana" w:eastAsia="Times New Roman" w:hAnsi="Verdana" w:cs="Arial"/>
                <w:sz w:val="20"/>
                <w:szCs w:val="20"/>
              </w:rPr>
              <w:t xml:space="preserve">geen aanspraak meer is op Eerstelijnsverblijf? </w:t>
            </w:r>
          </w:p>
          <w:p w14:paraId="3274BA69" w14:textId="77777777" w:rsidR="00635DF4" w:rsidRDefault="00635DF4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………………………………………………………………………………………...</w:t>
            </w:r>
          </w:p>
          <w:p w14:paraId="43202776" w14:textId="77777777" w:rsidR="00635DF4" w:rsidRDefault="00635DF4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396A120" w14:textId="77777777" w:rsidR="00635DF4" w:rsidRPr="000373B1" w:rsidRDefault="00635DF4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42535A" w:rsidRPr="000373B1" w14:paraId="6260E365" w14:textId="77777777" w:rsidTr="000373B1">
        <w:tc>
          <w:tcPr>
            <w:tcW w:w="568" w:type="dxa"/>
            <w:shd w:val="clear" w:color="auto" w:fill="auto"/>
          </w:tcPr>
          <w:p w14:paraId="72A8B21A" w14:textId="77777777" w:rsidR="0042535A" w:rsidRPr="000373B1" w:rsidRDefault="002A7D1F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18</w:t>
            </w:r>
          </w:p>
        </w:tc>
        <w:tc>
          <w:tcPr>
            <w:tcW w:w="3798" w:type="dxa"/>
            <w:shd w:val="clear" w:color="auto" w:fill="auto"/>
          </w:tcPr>
          <w:p w14:paraId="4CC573D9" w14:textId="77777777" w:rsidR="0042535A" w:rsidRPr="000373B1" w:rsidRDefault="0042535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Levert uw organisatie nog andere zorgvormen naast Eerstelijnsverblijf?</w:t>
            </w:r>
          </w:p>
        </w:tc>
        <w:tc>
          <w:tcPr>
            <w:tcW w:w="5841" w:type="dxa"/>
            <w:shd w:val="clear" w:color="auto" w:fill="auto"/>
          </w:tcPr>
          <w:p w14:paraId="4DFA34F5" w14:textId="77777777" w:rsidR="0042535A" w:rsidRPr="000373B1" w:rsidRDefault="0042535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Wijkverpleging</w:t>
            </w:r>
          </w:p>
          <w:p w14:paraId="12CE6EC7" w14:textId="77777777" w:rsidR="0042535A" w:rsidRPr="000373B1" w:rsidRDefault="0042535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Geriatrische revalidatiezorg</w:t>
            </w:r>
          </w:p>
          <w:p w14:paraId="147C7E9E" w14:textId="77777777" w:rsidR="00984BD8" w:rsidRPr="000373B1" w:rsidRDefault="0042535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Wmo-zorg</w:t>
            </w:r>
          </w:p>
          <w:p w14:paraId="07124154" w14:textId="77777777" w:rsidR="0042535A" w:rsidRPr="000373B1" w:rsidRDefault="0042535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Overig……………………………..</w:t>
            </w:r>
          </w:p>
        </w:tc>
      </w:tr>
      <w:tr w:rsidR="00D22C6A" w:rsidRPr="000373B1" w14:paraId="10D75298" w14:textId="77777777" w:rsidTr="000373B1">
        <w:tc>
          <w:tcPr>
            <w:tcW w:w="568" w:type="dxa"/>
            <w:shd w:val="clear" w:color="auto" w:fill="auto"/>
          </w:tcPr>
          <w:p w14:paraId="3A007627" w14:textId="77777777" w:rsidR="00D22C6A" w:rsidRPr="000373B1" w:rsidRDefault="00B612B4" w:rsidP="00A74047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3798" w:type="dxa"/>
            <w:shd w:val="clear" w:color="auto" w:fill="auto"/>
          </w:tcPr>
          <w:p w14:paraId="3EC1958D" w14:textId="77777777" w:rsidR="00D22C6A" w:rsidRPr="000373B1" w:rsidRDefault="00635DF4" w:rsidP="00635DF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Kunt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D22C6A"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u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garanderen dat er tijdens een dienst </w:t>
            </w:r>
            <w:r w:rsidR="00D22C6A"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voldoende verpleegkundigen niveau 4 en 5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beschikbaar zijn</w:t>
            </w:r>
            <w:r w:rsidR="00D22C6A"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 om hoog complexe zorg en/of palliatief terminale zorg te kunnen leveren?</w:t>
            </w:r>
          </w:p>
        </w:tc>
        <w:tc>
          <w:tcPr>
            <w:tcW w:w="5841" w:type="dxa"/>
            <w:shd w:val="clear" w:color="auto" w:fill="auto"/>
          </w:tcPr>
          <w:p w14:paraId="239324D5" w14:textId="77777777" w:rsidR="00635DF4" w:rsidRDefault="00635DF4" w:rsidP="00A74047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Ja:</w:t>
            </w:r>
          </w:p>
          <w:p w14:paraId="5EF8B45A" w14:textId="77777777" w:rsidR="00D22C6A" w:rsidRPr="000373B1" w:rsidRDefault="00B612B4" w:rsidP="00A74047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Niveau 4</w:t>
            </w:r>
            <w:r w:rsidR="00635DF4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…</w:t>
            </w:r>
            <w:r w:rsidR="00D22C6A"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% </w:t>
            </w:r>
            <w:r w:rsidR="00635DF4">
              <w:rPr>
                <w:rFonts w:ascii="Verdana" w:eastAsia="Times New Roman" w:hAnsi="Verdana" w:cs="Arial"/>
                <w:sz w:val="20"/>
                <w:szCs w:val="20"/>
              </w:rPr>
              <w:t xml:space="preserve">van het totaal aan FTE. </w:t>
            </w:r>
          </w:p>
          <w:p w14:paraId="062BCAA6" w14:textId="77777777" w:rsidR="00D22C6A" w:rsidRDefault="00D22C6A" w:rsidP="00A74047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Niveau 5</w:t>
            </w:r>
            <w:r w:rsidR="00635DF4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B612B4" w:rsidRPr="000373B1">
              <w:rPr>
                <w:rFonts w:ascii="Verdana" w:eastAsia="Times New Roman" w:hAnsi="Verdana" w:cs="Arial"/>
                <w:sz w:val="20"/>
                <w:szCs w:val="20"/>
              </w:rPr>
              <w:t>…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 % </w:t>
            </w:r>
            <w:r w:rsidR="00635DF4">
              <w:rPr>
                <w:rFonts w:ascii="Verdana" w:eastAsia="Times New Roman" w:hAnsi="Verdana" w:cs="Arial"/>
                <w:sz w:val="20"/>
                <w:szCs w:val="20"/>
              </w:rPr>
              <w:t>van het totaal aan FTE.</w:t>
            </w:r>
          </w:p>
          <w:p w14:paraId="5909EFA3" w14:textId="77777777" w:rsidR="00635DF4" w:rsidRPr="00635DF4" w:rsidRDefault="00635DF4" w:rsidP="00635DF4">
            <w:pPr>
              <w:pStyle w:val="Lijstalinea"/>
              <w:numPr>
                <w:ilvl w:val="0"/>
                <w:numId w:val="1"/>
              </w:num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Toon aan dat uw organisatie over niveau 4 en 5 verpleegkundigen beschikt. </w:t>
            </w:r>
          </w:p>
          <w:p w14:paraId="6D3B15EE" w14:textId="77777777" w:rsidR="00D22C6A" w:rsidRDefault="00D22C6A" w:rsidP="00635DF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 </w:t>
            </w:r>
            <w:r w:rsidR="00635DF4">
              <w:rPr>
                <w:rFonts w:ascii="Verdana" w:eastAsia="Times New Roman" w:hAnsi="Verdana" w:cs="Arial"/>
                <w:sz w:val="20"/>
                <w:szCs w:val="20"/>
              </w:rPr>
              <w:t>Nee, omdat …………………………………………………………………</w:t>
            </w:r>
          </w:p>
          <w:p w14:paraId="0EC543E0" w14:textId="77777777" w:rsidR="00635DF4" w:rsidRDefault="00635DF4" w:rsidP="00635DF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40C997F4" w14:textId="77777777" w:rsidR="00984BD8" w:rsidRPr="000373B1" w:rsidRDefault="00984BD8" w:rsidP="00635DF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22C6A" w:rsidRPr="000373B1" w14:paraId="0E37F4D4" w14:textId="77777777" w:rsidTr="000373B1">
        <w:tc>
          <w:tcPr>
            <w:tcW w:w="568" w:type="dxa"/>
            <w:shd w:val="clear" w:color="auto" w:fill="auto"/>
          </w:tcPr>
          <w:p w14:paraId="2F885ABA" w14:textId="77777777" w:rsidR="00D22C6A" w:rsidRPr="000373B1" w:rsidRDefault="00B612B4" w:rsidP="00984BD8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3798" w:type="dxa"/>
            <w:shd w:val="clear" w:color="auto" w:fill="auto"/>
          </w:tcPr>
          <w:p w14:paraId="1D0D4C51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Is er 24 uur per dag beschikbaarheid van geneeskundig en verpleegkundige zorg</w:t>
            </w:r>
            <w:r w:rsidR="00F12180" w:rsidRPr="000373B1">
              <w:rPr>
                <w:rFonts w:ascii="Verdana" w:eastAsia="Times New Roman" w:hAnsi="Verdana" w:cs="Arial"/>
                <w:sz w:val="20"/>
                <w:szCs w:val="20"/>
              </w:rPr>
              <w:t>?</w:t>
            </w:r>
          </w:p>
        </w:tc>
        <w:tc>
          <w:tcPr>
            <w:tcW w:w="5841" w:type="dxa"/>
            <w:shd w:val="clear" w:color="auto" w:fill="auto"/>
          </w:tcPr>
          <w:p w14:paraId="2235827D" w14:textId="77777777" w:rsidR="00984BD8" w:rsidRPr="000373B1" w:rsidRDefault="00D22C6A" w:rsidP="00984BD8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 Ja, </w:t>
            </w:r>
            <w:r w:rsidR="00984BD8">
              <w:rPr>
                <w:rFonts w:ascii="Verdana" w:eastAsia="Times New Roman" w:hAnsi="Verdana" w:cs="Arial"/>
                <w:sz w:val="20"/>
                <w:szCs w:val="20"/>
              </w:rPr>
              <w:t>omdat:</w:t>
            </w:r>
          </w:p>
          <w:p w14:paraId="79DBBEB0" w14:textId="77777777" w:rsidR="00B612B4" w:rsidRPr="000373B1" w:rsidRDefault="00B612B4" w:rsidP="00D22C6A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7E2F5880" w14:textId="77777777" w:rsidR="00984BD8" w:rsidRDefault="00984BD8" w:rsidP="00D22C6A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79631C5C" w14:textId="77777777" w:rsidR="00984BD8" w:rsidRDefault="00984BD8" w:rsidP="00D22C6A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6A43EAFB" w14:textId="77777777" w:rsidR="00984BD8" w:rsidRPr="000373B1" w:rsidRDefault="00984BD8" w:rsidP="00D22C6A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4A9A9F3C" w14:textId="77777777" w:rsidR="00F12180" w:rsidRPr="000373B1" w:rsidRDefault="00F12180" w:rsidP="00D22C6A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28DBAAE6" w14:textId="77777777" w:rsidR="00D22C6A" w:rsidRPr="000373B1" w:rsidRDefault="00D22C6A" w:rsidP="00B612B4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Nee</w:t>
            </w:r>
          </w:p>
        </w:tc>
      </w:tr>
    </w:tbl>
    <w:p w14:paraId="13B81022" w14:textId="77777777" w:rsidR="002578FB" w:rsidRDefault="002578FB"/>
    <w:p w14:paraId="174F94C9" w14:textId="77777777" w:rsidR="002578FB" w:rsidRDefault="002578FB"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5"/>
        <w:gridCol w:w="3676"/>
        <w:gridCol w:w="17"/>
        <w:gridCol w:w="5841"/>
      </w:tblGrid>
      <w:tr w:rsidR="00984BD8" w:rsidRPr="000373B1" w14:paraId="22CCE307" w14:textId="77777777" w:rsidTr="000373B1">
        <w:tc>
          <w:tcPr>
            <w:tcW w:w="568" w:type="dxa"/>
            <w:shd w:val="clear" w:color="auto" w:fill="auto"/>
          </w:tcPr>
          <w:p w14:paraId="630BB1D8" w14:textId="77777777" w:rsidR="00984BD8" w:rsidRPr="000373B1" w:rsidRDefault="002A7D1F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52B2889B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Beschikt uw organisatie over regionale afspraken met huisartsen, ziekenhuizen, VVT-instellingen, gemeenten en andere eerstelijns zorgverleners over onder andere in- en uitstroom?</w:t>
            </w:r>
          </w:p>
        </w:tc>
        <w:tc>
          <w:tcPr>
            <w:tcW w:w="5841" w:type="dxa"/>
            <w:shd w:val="clear" w:color="auto" w:fill="auto"/>
          </w:tcPr>
          <w:p w14:paraId="262F73AF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 Ja,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omdat:</w:t>
            </w:r>
          </w:p>
          <w:p w14:paraId="0575BE18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110A5711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p w14:paraId="54BAF16E" w14:textId="77777777" w:rsidR="00984BD8" w:rsidRPr="000373B1" w:rsidRDefault="00984BD8" w:rsidP="00984BD8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Nee</w:t>
            </w:r>
          </w:p>
        </w:tc>
      </w:tr>
      <w:tr w:rsidR="00984BD8" w:rsidRPr="000373B1" w14:paraId="1A21689F" w14:textId="77777777" w:rsidTr="000373B1">
        <w:tc>
          <w:tcPr>
            <w:tcW w:w="568" w:type="dxa"/>
            <w:shd w:val="clear" w:color="auto" w:fill="auto"/>
          </w:tcPr>
          <w:p w14:paraId="292E43C2" w14:textId="77777777" w:rsidR="00984BD8" w:rsidRDefault="002A7D1F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22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6EEA3680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Beschikt uw organisatie over een kwaliteitskeurmerk voor de zorg dat landelijk en/of internationaal erkend is?</w:t>
            </w:r>
          </w:p>
        </w:tc>
        <w:tc>
          <w:tcPr>
            <w:tcW w:w="5841" w:type="dxa"/>
            <w:shd w:val="clear" w:color="auto" w:fill="auto"/>
          </w:tcPr>
          <w:p w14:paraId="2A39C237" w14:textId="77777777" w:rsidR="00984BD8" w:rsidRDefault="000C5A52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Nee/ja*</w:t>
            </w:r>
          </w:p>
          <w:p w14:paraId="04DC793F" w14:textId="77777777" w:rsidR="000C5A52" w:rsidRDefault="000C5A52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Indien ja, welk kwaliteitskeurmerk?</w:t>
            </w:r>
          </w:p>
          <w:p w14:paraId="19242162" w14:textId="77777777" w:rsidR="000C5A52" w:rsidRPr="000373B1" w:rsidRDefault="000C5A52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984BD8" w:rsidRPr="000373B1" w14:paraId="2FF262DB" w14:textId="77777777" w:rsidTr="000373B1">
        <w:tc>
          <w:tcPr>
            <w:tcW w:w="568" w:type="dxa"/>
            <w:shd w:val="clear" w:color="auto" w:fill="auto"/>
          </w:tcPr>
          <w:p w14:paraId="0EB76233" w14:textId="77777777" w:rsidR="00984BD8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23</w:t>
            </w:r>
          </w:p>
          <w:p w14:paraId="2C3EE81D" w14:textId="77777777" w:rsidR="00D302CC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045B731C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Hoe borgt u de doorstroom naar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Wijkverpleging als blijkt dat een cliënt niet (meer) terecht op een ELV bed ligt?</w:t>
            </w:r>
          </w:p>
        </w:tc>
        <w:tc>
          <w:tcPr>
            <w:tcW w:w="5841" w:type="dxa"/>
            <w:shd w:val="clear" w:color="auto" w:fill="auto"/>
          </w:tcPr>
          <w:p w14:paraId="435BB317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84BD8" w:rsidRPr="000373B1" w14:paraId="5D333840" w14:textId="77777777" w:rsidTr="000373B1">
        <w:tc>
          <w:tcPr>
            <w:tcW w:w="568" w:type="dxa"/>
            <w:shd w:val="clear" w:color="auto" w:fill="auto"/>
          </w:tcPr>
          <w:p w14:paraId="00C73BD0" w14:textId="77777777" w:rsidR="00984BD8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24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764E3C47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Kunt u uw declaraties elektronisch via VECOZO aanleveren?</w:t>
            </w:r>
          </w:p>
        </w:tc>
        <w:tc>
          <w:tcPr>
            <w:tcW w:w="5841" w:type="dxa"/>
            <w:shd w:val="clear" w:color="auto" w:fill="auto"/>
          </w:tcPr>
          <w:p w14:paraId="326B65F5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Nee/ja*</w:t>
            </w:r>
          </w:p>
        </w:tc>
      </w:tr>
      <w:tr w:rsidR="00984BD8" w:rsidRPr="000373B1" w14:paraId="362EC284" w14:textId="77777777" w:rsidTr="000373B1">
        <w:tc>
          <w:tcPr>
            <w:tcW w:w="568" w:type="dxa"/>
            <w:shd w:val="clear" w:color="auto" w:fill="auto"/>
          </w:tcPr>
          <w:p w14:paraId="1101DDB3" w14:textId="77777777" w:rsidR="00984BD8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25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0FA2C577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Heeft u ZZP’ers in dienst?</w:t>
            </w:r>
          </w:p>
        </w:tc>
        <w:tc>
          <w:tcPr>
            <w:tcW w:w="5841" w:type="dxa"/>
            <w:shd w:val="clear" w:color="auto" w:fill="auto"/>
          </w:tcPr>
          <w:p w14:paraId="727E2ADD" w14:textId="77777777" w:rsidR="00984BD8" w:rsidRDefault="00984BD8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Nee/ja*</w:t>
            </w:r>
          </w:p>
          <w:p w14:paraId="6D3F48CF" w14:textId="77777777" w:rsidR="00984BD8" w:rsidRDefault="00984BD8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Indien ja, welk percentage van de zorg wordt geleverd door ZZP</w:t>
            </w:r>
            <w:r w:rsidR="0004412B">
              <w:rPr>
                <w:rFonts w:ascii="Verdana" w:eastAsia="Times New Roman" w:hAnsi="Verdana" w:cs="Arial"/>
                <w:sz w:val="20"/>
                <w:szCs w:val="20"/>
              </w:rPr>
              <w:t>’e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rs?</w:t>
            </w:r>
          </w:p>
          <w:p w14:paraId="2FD91606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...... %</w:t>
            </w:r>
          </w:p>
        </w:tc>
      </w:tr>
      <w:tr w:rsidR="00984BD8" w:rsidRPr="000373B1" w14:paraId="73C3EDEB" w14:textId="77777777" w:rsidTr="000373B1">
        <w:tc>
          <w:tcPr>
            <w:tcW w:w="568" w:type="dxa"/>
            <w:shd w:val="clear" w:color="auto" w:fill="auto"/>
          </w:tcPr>
          <w:p w14:paraId="3AE90FBB" w14:textId="77777777" w:rsidR="00984BD8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1A0D413E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 xml:space="preserve">Op welke locaties levert uw organisatie eerstelijnsverblijf? </w:t>
            </w:r>
          </w:p>
        </w:tc>
        <w:tc>
          <w:tcPr>
            <w:tcW w:w="5841" w:type="dxa"/>
            <w:shd w:val="clear" w:color="auto" w:fill="auto"/>
          </w:tcPr>
          <w:p w14:paraId="098CA5DE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i/>
                <w:sz w:val="20"/>
                <w:szCs w:val="20"/>
              </w:rPr>
              <w:t>&lt;Naam locatie / woonplaats&gt;</w:t>
            </w:r>
          </w:p>
        </w:tc>
      </w:tr>
      <w:tr w:rsidR="00984BD8" w:rsidRPr="000373B1" w14:paraId="2ED42D5F" w14:textId="77777777" w:rsidTr="000373B1">
        <w:tc>
          <w:tcPr>
            <w:tcW w:w="568" w:type="dxa"/>
            <w:shd w:val="clear" w:color="auto" w:fill="auto"/>
          </w:tcPr>
          <w:p w14:paraId="3E8B3A05" w14:textId="77777777" w:rsidR="00984BD8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27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7E3DB026" w14:textId="77777777" w:rsidR="00984BD8" w:rsidRPr="000373B1" w:rsidRDefault="00984BD8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Werkt u als aanbieder samen met onderaannemers?</w:t>
            </w:r>
          </w:p>
        </w:tc>
        <w:tc>
          <w:tcPr>
            <w:tcW w:w="5841" w:type="dxa"/>
            <w:shd w:val="clear" w:color="auto" w:fill="auto"/>
          </w:tcPr>
          <w:p w14:paraId="1F9B95F2" w14:textId="77777777" w:rsidR="00984BD8" w:rsidRPr="000373B1" w:rsidRDefault="00984BD8" w:rsidP="00AE59EC">
            <w:pPr>
              <w:spacing w:line="290" w:lineRule="atLeast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Nee/ja*</w:t>
            </w:r>
          </w:p>
        </w:tc>
      </w:tr>
      <w:tr w:rsidR="0004412B" w:rsidRPr="000373B1" w14:paraId="0FB803A9" w14:textId="77777777" w:rsidTr="000373B1">
        <w:tc>
          <w:tcPr>
            <w:tcW w:w="568" w:type="dxa"/>
            <w:shd w:val="clear" w:color="auto" w:fill="auto"/>
          </w:tcPr>
          <w:p w14:paraId="1CDD61CB" w14:textId="77777777" w:rsidR="0004412B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28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73FD58C6" w14:textId="26B1A155" w:rsidR="0004412B" w:rsidRPr="000373B1" w:rsidRDefault="0004412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Wat is de omzet Eerstelijnsverblijf van uw organisatie?</w:t>
            </w:r>
          </w:p>
        </w:tc>
        <w:tc>
          <w:tcPr>
            <w:tcW w:w="5841" w:type="dxa"/>
            <w:shd w:val="clear" w:color="auto" w:fill="auto"/>
          </w:tcPr>
          <w:p w14:paraId="59438E54" w14:textId="77777777" w:rsidR="0004412B" w:rsidRPr="000373B1" w:rsidRDefault="0004412B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4412B" w:rsidRPr="000373B1" w14:paraId="1261D2B6" w14:textId="77777777" w:rsidTr="000373B1">
        <w:tc>
          <w:tcPr>
            <w:tcW w:w="568" w:type="dxa"/>
            <w:shd w:val="clear" w:color="auto" w:fill="auto"/>
          </w:tcPr>
          <w:p w14:paraId="21712763" w14:textId="77777777" w:rsidR="0004412B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29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0D00D543" w14:textId="77777777" w:rsidR="0004412B" w:rsidRPr="000373B1" w:rsidRDefault="0004412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Wat is de totale jaaromzet van uw organisatie?</w:t>
            </w:r>
          </w:p>
        </w:tc>
        <w:tc>
          <w:tcPr>
            <w:tcW w:w="5841" w:type="dxa"/>
            <w:shd w:val="clear" w:color="auto" w:fill="auto"/>
          </w:tcPr>
          <w:p w14:paraId="74022C13" w14:textId="77777777" w:rsidR="0004412B" w:rsidRPr="000373B1" w:rsidRDefault="0004412B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4412B" w:rsidRPr="000373B1" w14:paraId="67028B22" w14:textId="77777777" w:rsidTr="000373B1">
        <w:tc>
          <w:tcPr>
            <w:tcW w:w="568" w:type="dxa"/>
            <w:shd w:val="clear" w:color="auto" w:fill="auto"/>
          </w:tcPr>
          <w:p w14:paraId="4DDD42B1" w14:textId="77777777" w:rsidR="0004412B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30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3C547171" w14:textId="078709E8" w:rsidR="0004412B" w:rsidRDefault="0004412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Wat is het resultaat van uw organisatie?</w:t>
            </w:r>
          </w:p>
        </w:tc>
        <w:tc>
          <w:tcPr>
            <w:tcW w:w="5841" w:type="dxa"/>
            <w:shd w:val="clear" w:color="auto" w:fill="auto"/>
          </w:tcPr>
          <w:p w14:paraId="0E90E088" w14:textId="77777777" w:rsidR="0004412B" w:rsidRPr="000373B1" w:rsidRDefault="0004412B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6020E" w:rsidRPr="000373B1" w14:paraId="5AB7C171" w14:textId="77777777" w:rsidTr="00D302C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7A08D5D" w14:textId="77777777" w:rsidR="0076020E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31</w:t>
            </w:r>
          </w:p>
          <w:p w14:paraId="155C05D9" w14:textId="77777777" w:rsidR="0076020E" w:rsidRPr="000373B1" w:rsidRDefault="0076020E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9203D" w14:textId="77777777" w:rsidR="0076020E" w:rsidRDefault="0076020E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14:paraId="243685CD" w14:textId="77777777" w:rsidR="0076020E" w:rsidRPr="000373B1" w:rsidRDefault="0076020E" w:rsidP="00AE59EC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22C6A" w:rsidRPr="000373B1" w14:paraId="4765201B" w14:textId="77777777" w:rsidTr="00D302C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030" w14:textId="77777777" w:rsidR="00D22C6A" w:rsidRPr="000373B1" w:rsidRDefault="00F12180" w:rsidP="0004412B">
            <w:pPr>
              <w:spacing w:line="290" w:lineRule="atLeast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del w:id="1" w:author="Elise van Westerlaak" w:date="2019-07-10T09:39:00Z">
              <w:r w:rsidRPr="000373B1" w:rsidDel="00984BD8">
                <w:rPr>
                  <w:rFonts w:ascii="Verdana" w:hAnsi="Verdana"/>
                  <w:sz w:val="20"/>
                  <w:szCs w:val="20"/>
                </w:rPr>
                <w:br w:type="page"/>
              </w:r>
            </w:del>
            <w:r w:rsidR="00D22C6A" w:rsidRPr="000373B1">
              <w:rPr>
                <w:rFonts w:ascii="Verdana" w:eastAsia="Times New Roman" w:hAnsi="Verdana" w:cs="Arial"/>
                <w:b/>
                <w:sz w:val="20"/>
                <w:szCs w:val="20"/>
              </w:rPr>
              <w:t>D. Overeenkomst</w:t>
            </w:r>
          </w:p>
        </w:tc>
      </w:tr>
      <w:tr w:rsidR="00D22C6A" w:rsidRPr="000373B1" w14:paraId="56467D1E" w14:textId="77777777" w:rsidTr="00D302CC">
        <w:tc>
          <w:tcPr>
            <w:tcW w:w="6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8D9084" w14:textId="77777777" w:rsidR="00D22C6A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32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14:paraId="0AEDD03A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Het betreft een overeenkomst voor: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5A045B" w14:textId="77777777" w:rsidR="00D22C6A" w:rsidRPr="000373B1" w:rsidRDefault="00D22C6A" w:rsidP="00D22C6A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Eerstelijnsverblijf laag complex</w:t>
            </w:r>
          </w:p>
          <w:p w14:paraId="7865F53E" w14:textId="77777777" w:rsidR="00D22C6A" w:rsidRPr="000373B1" w:rsidRDefault="00D22C6A" w:rsidP="00D22C6A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O Eerstelijnsverblijf hoog complex</w:t>
            </w:r>
          </w:p>
          <w:p w14:paraId="7A7E31B9" w14:textId="77777777" w:rsidR="00D22C6A" w:rsidRPr="000373B1" w:rsidRDefault="00D22C6A" w:rsidP="00D22C6A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 xml:space="preserve">O Eerstelijnsverblijf voor palliatief terminale zorg </w:t>
            </w:r>
          </w:p>
        </w:tc>
      </w:tr>
      <w:tr w:rsidR="00D22C6A" w:rsidRPr="000373B1" w14:paraId="00D1EF30" w14:textId="77777777" w:rsidTr="00F12180">
        <w:tc>
          <w:tcPr>
            <w:tcW w:w="673" w:type="dxa"/>
            <w:gridSpan w:val="2"/>
            <w:shd w:val="clear" w:color="auto" w:fill="auto"/>
          </w:tcPr>
          <w:p w14:paraId="693ACBED" w14:textId="77777777" w:rsidR="00D22C6A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76" w:type="dxa"/>
            <w:shd w:val="clear" w:color="auto" w:fill="auto"/>
          </w:tcPr>
          <w:p w14:paraId="0FAE2FBF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Waarom wenst u een overeenkomst?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286A7466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170047DF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22C6A" w:rsidRPr="000373B1" w14:paraId="603E64E7" w14:textId="77777777" w:rsidTr="00F12180">
        <w:tc>
          <w:tcPr>
            <w:tcW w:w="673" w:type="dxa"/>
            <w:gridSpan w:val="2"/>
            <w:shd w:val="clear" w:color="auto" w:fill="auto"/>
          </w:tcPr>
          <w:p w14:paraId="10D1A842" w14:textId="77777777" w:rsidR="00D22C6A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34</w:t>
            </w:r>
          </w:p>
        </w:tc>
        <w:tc>
          <w:tcPr>
            <w:tcW w:w="3676" w:type="dxa"/>
            <w:shd w:val="clear" w:color="auto" w:fill="auto"/>
          </w:tcPr>
          <w:p w14:paraId="563098B5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Gewenste ingangsdatum van de overeenkomst: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215F4DF5" w14:textId="77777777" w:rsidR="00F2659B" w:rsidRPr="000373B1" w:rsidRDefault="00F2659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D22C6A" w:rsidRPr="000373B1" w14:paraId="4541535F" w14:textId="77777777" w:rsidTr="0004412B">
        <w:tc>
          <w:tcPr>
            <w:tcW w:w="10207" w:type="dxa"/>
            <w:gridSpan w:val="5"/>
            <w:shd w:val="clear" w:color="auto" w:fill="auto"/>
            <w:vAlign w:val="center"/>
          </w:tcPr>
          <w:p w14:paraId="54B1D4E6" w14:textId="77777777" w:rsidR="00D22C6A" w:rsidRPr="000373B1" w:rsidRDefault="00D22C6A" w:rsidP="0004412B">
            <w:pPr>
              <w:spacing w:line="290" w:lineRule="atLeast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b/>
                <w:sz w:val="20"/>
                <w:szCs w:val="20"/>
              </w:rPr>
              <w:t>E. Ondertekening</w:t>
            </w:r>
          </w:p>
        </w:tc>
      </w:tr>
      <w:tr w:rsidR="00D22C6A" w:rsidRPr="000373B1" w14:paraId="07234DA1" w14:textId="77777777" w:rsidTr="00F12180">
        <w:tc>
          <w:tcPr>
            <w:tcW w:w="673" w:type="dxa"/>
            <w:gridSpan w:val="2"/>
            <w:shd w:val="clear" w:color="auto" w:fill="auto"/>
          </w:tcPr>
          <w:p w14:paraId="762838DA" w14:textId="77777777" w:rsidR="00D22C6A" w:rsidRPr="000373B1" w:rsidRDefault="00D302CC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35</w:t>
            </w:r>
          </w:p>
        </w:tc>
        <w:tc>
          <w:tcPr>
            <w:tcW w:w="9534" w:type="dxa"/>
            <w:gridSpan w:val="3"/>
            <w:shd w:val="clear" w:color="auto" w:fill="auto"/>
          </w:tcPr>
          <w:p w14:paraId="0019FF22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Wij wijzen u erop dat aan het invullen van deze vragenlijst geen rechten, met name het recht op het aangaan van een overeenkomst, kunnen worden ontleend.</w:t>
            </w:r>
          </w:p>
          <w:p w14:paraId="005D5941" w14:textId="77777777" w:rsidR="00D22C6A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Wanneer de vragenlijst onvolledig is ingevuld en/ of bijlagen ontbreken wordt de vragenlijst niet in behandeling genomen.</w:t>
            </w:r>
          </w:p>
          <w:p w14:paraId="1835B1F0" w14:textId="77777777" w:rsidR="0004412B" w:rsidRDefault="0004412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Aanvragen en bijbehorende documenten worden beoordeeld op de geschiktheidseisen, uitsluitingsgronden en aanvullende voorwaarden. Wanneer uw organisatie niet voldoet aan de geschik</w:t>
            </w:r>
            <w:r w:rsidR="0076020E">
              <w:rPr>
                <w:rFonts w:ascii="Verdana" w:eastAsia="Times New Roman" w:hAnsi="Verdana" w:cs="Arial"/>
                <w:sz w:val="20"/>
                <w:szCs w:val="20"/>
              </w:rPr>
              <w:t>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heidseisen of wanneer een van de uitsluitingsgronden op u van toepassing is, wordt u uitgesloten van de contracteerprocedure. </w:t>
            </w:r>
          </w:p>
          <w:p w14:paraId="5EF80330" w14:textId="77777777" w:rsidR="0004412B" w:rsidRPr="000373B1" w:rsidRDefault="0004412B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B9F39C8" w14:textId="77777777" w:rsidR="00F12180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Aldus naar waarheid ingevuld:</w:t>
            </w:r>
          </w:p>
          <w:p w14:paraId="5678AEE8" w14:textId="77777777" w:rsidR="00F12180" w:rsidRPr="000373B1" w:rsidRDefault="00F12180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EDAE0DB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……………………………………, ……………………………… ,……………………………..</w:t>
            </w:r>
          </w:p>
          <w:p w14:paraId="5DF124F2" w14:textId="77777777" w:rsidR="00D22C6A" w:rsidRPr="000373B1" w:rsidRDefault="00D22C6A" w:rsidP="00E86D0D">
            <w:pPr>
              <w:spacing w:line="29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(plaats)</w:t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="00A42339" w:rsidRPr="000373B1">
              <w:rPr>
                <w:rFonts w:ascii="Verdana" w:eastAsia="Times New Roman" w:hAnsi="Verdana" w:cs="Arial"/>
                <w:sz w:val="20"/>
                <w:szCs w:val="20"/>
              </w:rPr>
              <w:tab/>
              <w:t>(datum)</w:t>
            </w:r>
            <w:r w:rsidR="00A42339" w:rsidRPr="000373B1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="00A42339" w:rsidRPr="000373B1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0373B1">
              <w:rPr>
                <w:rFonts w:ascii="Verdana" w:eastAsia="Times New Roman" w:hAnsi="Verdana" w:cs="Arial"/>
                <w:sz w:val="20"/>
                <w:szCs w:val="20"/>
              </w:rPr>
              <w:t>(handtekening)</w:t>
            </w:r>
          </w:p>
        </w:tc>
      </w:tr>
    </w:tbl>
    <w:p w14:paraId="7065DAAC" w14:textId="77777777" w:rsidR="00F367A9" w:rsidRPr="000373B1" w:rsidRDefault="00F367A9" w:rsidP="00F12180">
      <w:pPr>
        <w:rPr>
          <w:rFonts w:ascii="Verdana" w:hAnsi="Verdana"/>
          <w:sz w:val="20"/>
          <w:szCs w:val="20"/>
        </w:rPr>
      </w:pPr>
    </w:p>
    <w:sectPr w:rsidR="00F367A9" w:rsidRPr="000373B1" w:rsidSect="00B35E94">
      <w:footerReference w:type="even" r:id="rId9"/>
      <w:footerReference w:type="default" r:id="rId10"/>
      <w:pgSz w:w="11907" w:h="16840" w:code="9"/>
      <w:pgMar w:top="1418" w:right="1418" w:bottom="1418" w:left="1418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8CFE0" w14:textId="77777777" w:rsidR="00D866A1" w:rsidRDefault="00832240">
      <w:pPr>
        <w:spacing w:after="0" w:line="240" w:lineRule="auto"/>
      </w:pPr>
      <w:r>
        <w:separator/>
      </w:r>
    </w:p>
  </w:endnote>
  <w:endnote w:type="continuationSeparator" w:id="0">
    <w:p w14:paraId="16AF28DE" w14:textId="77777777" w:rsidR="00D866A1" w:rsidRDefault="0083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3A61" w14:textId="77777777" w:rsidR="00B35E94" w:rsidRDefault="00037FDC" w:rsidP="00B35E9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BEB747A" w14:textId="77777777" w:rsidR="00B35E94" w:rsidRDefault="00D24D3B" w:rsidP="00B35E9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EE9A" w14:textId="77777777" w:rsidR="00B35E94" w:rsidRPr="00893941" w:rsidRDefault="00037FDC" w:rsidP="00B35E94">
    <w:pPr>
      <w:pStyle w:val="Voettekst"/>
      <w:framePr w:wrap="around" w:vAnchor="text" w:hAnchor="margin" w:xAlign="right" w:y="1"/>
      <w:rPr>
        <w:rStyle w:val="Paginanummer"/>
        <w:rFonts w:ascii="Arial" w:hAnsi="Arial" w:cs="Arial"/>
      </w:rPr>
    </w:pPr>
    <w:r w:rsidRPr="00893941">
      <w:rPr>
        <w:rStyle w:val="Paginanummer"/>
        <w:rFonts w:ascii="Arial" w:hAnsi="Arial" w:cs="Arial"/>
      </w:rPr>
      <w:fldChar w:fldCharType="begin"/>
    </w:r>
    <w:r w:rsidRPr="00893941">
      <w:rPr>
        <w:rStyle w:val="Paginanummer"/>
        <w:rFonts w:ascii="Arial" w:hAnsi="Arial" w:cs="Arial"/>
      </w:rPr>
      <w:instrText xml:space="preserve">PAGE  </w:instrText>
    </w:r>
    <w:r w:rsidRPr="00893941">
      <w:rPr>
        <w:rStyle w:val="Paginanummer"/>
        <w:rFonts w:ascii="Arial" w:hAnsi="Arial" w:cs="Arial"/>
      </w:rPr>
      <w:fldChar w:fldCharType="separate"/>
    </w:r>
    <w:r w:rsidR="00FA3A78">
      <w:rPr>
        <w:rStyle w:val="Paginanummer"/>
        <w:rFonts w:ascii="Arial" w:hAnsi="Arial" w:cs="Arial"/>
        <w:noProof/>
      </w:rPr>
      <w:t>4</w:t>
    </w:r>
    <w:r w:rsidRPr="00893941">
      <w:rPr>
        <w:rStyle w:val="Paginanummer"/>
        <w:rFonts w:ascii="Arial" w:hAnsi="Arial" w:cs="Arial"/>
      </w:rPr>
      <w:fldChar w:fldCharType="end"/>
    </w:r>
    <w:r w:rsidRPr="00893941">
      <w:rPr>
        <w:rStyle w:val="Paginanummer"/>
        <w:rFonts w:ascii="Arial" w:hAnsi="Arial" w:cs="Arial"/>
      </w:rPr>
      <w:t>/</w:t>
    </w:r>
    <w:r w:rsidR="00F12180">
      <w:rPr>
        <w:rStyle w:val="Paginanummer"/>
        <w:rFonts w:ascii="Arial" w:hAnsi="Arial" w:cs="Arial"/>
      </w:rPr>
      <w:t>4</w:t>
    </w:r>
  </w:p>
  <w:p w14:paraId="3A5D631C" w14:textId="77777777" w:rsidR="00B35E94" w:rsidRPr="00D231FD" w:rsidRDefault="00037FDC" w:rsidP="00B35E94">
    <w:pPr>
      <w:pStyle w:val="Voettekst"/>
      <w:ind w:right="360"/>
    </w:pPr>
    <w:r w:rsidRPr="005320E7">
      <w:rPr>
        <w:rFonts w:ascii="Verdana" w:hAnsi="Verdana"/>
      </w:rPr>
      <w:t>* Doorhalen wat niet van toepassing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87DF" w14:textId="77777777" w:rsidR="00D866A1" w:rsidRDefault="00832240">
      <w:pPr>
        <w:spacing w:after="0" w:line="240" w:lineRule="auto"/>
      </w:pPr>
      <w:r>
        <w:separator/>
      </w:r>
    </w:p>
  </w:footnote>
  <w:footnote w:type="continuationSeparator" w:id="0">
    <w:p w14:paraId="468863C4" w14:textId="77777777" w:rsidR="00D866A1" w:rsidRDefault="0083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155B5"/>
    <w:multiLevelType w:val="hybridMultilevel"/>
    <w:tmpl w:val="3350EA7E"/>
    <w:lvl w:ilvl="0" w:tplc="4E489E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4B"/>
    <w:rsid w:val="0000441B"/>
    <w:rsid w:val="000373B1"/>
    <w:rsid w:val="00037FDC"/>
    <w:rsid w:val="0004412B"/>
    <w:rsid w:val="000C5A52"/>
    <w:rsid w:val="00104B0E"/>
    <w:rsid w:val="002578FB"/>
    <w:rsid w:val="002A0A94"/>
    <w:rsid w:val="002A7D1F"/>
    <w:rsid w:val="00326FA1"/>
    <w:rsid w:val="003537FD"/>
    <w:rsid w:val="0042535A"/>
    <w:rsid w:val="00493DEC"/>
    <w:rsid w:val="004A28F3"/>
    <w:rsid w:val="00500B4B"/>
    <w:rsid w:val="0061364A"/>
    <w:rsid w:val="00635DF4"/>
    <w:rsid w:val="0076020E"/>
    <w:rsid w:val="00832240"/>
    <w:rsid w:val="00983664"/>
    <w:rsid w:val="00984BD8"/>
    <w:rsid w:val="009A2B52"/>
    <w:rsid w:val="00A42339"/>
    <w:rsid w:val="00B612B4"/>
    <w:rsid w:val="00C47BB7"/>
    <w:rsid w:val="00D22C6A"/>
    <w:rsid w:val="00D24D3B"/>
    <w:rsid w:val="00D302CC"/>
    <w:rsid w:val="00D866A1"/>
    <w:rsid w:val="00DE40E6"/>
    <w:rsid w:val="00E81FB4"/>
    <w:rsid w:val="00F12180"/>
    <w:rsid w:val="00F2659B"/>
    <w:rsid w:val="00F367A9"/>
    <w:rsid w:val="00FA3A78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B11279"/>
  <w15:docId w15:val="{CD7C8A3C-3FDB-4137-B40F-7BF8F551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00B4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00B4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500B4B"/>
    <w:rPr>
      <w:rFonts w:ascii="Times New Roman" w:eastAsia="Times New Roman" w:hAnsi="Times New Roman" w:cs="Times New Roman"/>
      <w:sz w:val="20"/>
      <w:szCs w:val="20"/>
    </w:rPr>
  </w:style>
  <w:style w:type="character" w:styleId="Paginanummer">
    <w:name w:val="page number"/>
    <w:rsid w:val="00500B4B"/>
  </w:style>
  <w:style w:type="character" w:styleId="Verwijzingopmerking">
    <w:name w:val="annotation reference"/>
    <w:uiPriority w:val="99"/>
    <w:semiHidden/>
    <w:unhideWhenUsed/>
    <w:rsid w:val="00500B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0B4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0B4B"/>
    <w:rPr>
      <w:rFonts w:ascii="Calibri" w:eastAsia="Calibri" w:hAnsi="Calibri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B4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12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2180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326F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4B0E"/>
    <w:rPr>
      <w:color w:val="0000FF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364A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36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ering.elv@ds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239F-3E5C-4E9B-9A33-607D5D79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DSW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Weij</dc:creator>
  <cp:lastModifiedBy>Elise van Westerlaak</cp:lastModifiedBy>
  <cp:revision>13</cp:revision>
  <cp:lastPrinted>2021-01-27T12:26:00Z</cp:lastPrinted>
  <dcterms:created xsi:type="dcterms:W3CDTF">2019-07-10T07:28:00Z</dcterms:created>
  <dcterms:modified xsi:type="dcterms:W3CDTF">2021-01-27T12:29:00Z</dcterms:modified>
</cp:coreProperties>
</file>